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AA46" w14:textId="3194C5AC" w:rsidR="00443A6A" w:rsidRPr="000F64E2" w:rsidRDefault="005225B1" w:rsidP="000F64E2">
      <w:pPr>
        <w:keepNext/>
        <w:suppressAutoHyphens/>
        <w:autoSpaceDE w:val="0"/>
        <w:autoSpaceDN w:val="0"/>
        <w:adjustRightInd w:val="0"/>
        <w:jc w:val="center"/>
        <w:rPr>
          <w:rFonts w:ascii="Calibri" w:hAnsi="Calibri" w:cstheme="minorHAnsi"/>
          <w:b/>
          <w:bCs/>
          <w:sz w:val="28"/>
          <w:szCs w:val="28"/>
        </w:rPr>
      </w:pPr>
      <w:commentRangeStart w:id="0"/>
      <w:r w:rsidRPr="000F64E2">
        <w:rPr>
          <w:rFonts w:ascii="Calibri" w:hAnsi="Calibri" w:cstheme="minorHAnsi"/>
          <w:b/>
          <w:bCs/>
          <w:sz w:val="28"/>
          <w:szCs w:val="28"/>
        </w:rPr>
        <w:t xml:space="preserve">Sample </w:t>
      </w:r>
      <w:r w:rsidR="00465C4F" w:rsidRPr="000F64E2">
        <w:rPr>
          <w:rFonts w:ascii="Calibri" w:hAnsi="Calibri" w:cstheme="minorHAnsi"/>
          <w:b/>
          <w:bCs/>
          <w:sz w:val="28"/>
          <w:szCs w:val="28"/>
        </w:rPr>
        <w:t xml:space="preserve">Power of Attorney </w:t>
      </w:r>
      <w:r w:rsidR="006B4379" w:rsidRPr="000F64E2">
        <w:rPr>
          <w:rFonts w:ascii="Calibri" w:hAnsi="Calibri" w:cstheme="minorHAnsi"/>
          <w:b/>
          <w:bCs/>
          <w:sz w:val="28"/>
          <w:szCs w:val="28"/>
        </w:rPr>
        <w:t>Language</w:t>
      </w:r>
      <w:commentRangeEnd w:id="0"/>
      <w:r w:rsidR="00204E0C" w:rsidRPr="000F64E2">
        <w:rPr>
          <w:rStyle w:val="CommentReference"/>
          <w:rFonts w:ascii="Calibri" w:eastAsiaTheme="minorHAnsi" w:hAnsi="Calibri" w:cstheme="minorBidi"/>
        </w:rPr>
        <w:commentReference w:id="0"/>
      </w:r>
    </w:p>
    <w:p w14:paraId="68491DFD" w14:textId="70A59FE4" w:rsidR="00443A6A" w:rsidRPr="000F64E2" w:rsidRDefault="00443A6A" w:rsidP="000F64E2">
      <w:pPr>
        <w:keepNext/>
        <w:suppressAutoHyphens/>
        <w:autoSpaceDE w:val="0"/>
        <w:autoSpaceDN w:val="0"/>
        <w:adjustRightInd w:val="0"/>
        <w:spacing w:after="480"/>
        <w:jc w:val="center"/>
        <w:rPr>
          <w:rFonts w:ascii="Calibri" w:hAnsi="Calibri" w:cstheme="minorHAnsi"/>
          <w:b/>
          <w:bCs/>
          <w:i/>
          <w:iCs/>
        </w:rPr>
      </w:pPr>
      <w:r w:rsidRPr="000F64E2">
        <w:rPr>
          <w:rFonts w:ascii="Calibri" w:hAnsi="Calibri" w:cstheme="minorHAnsi"/>
          <w:b/>
          <w:bCs/>
          <w:i/>
          <w:iCs/>
        </w:rPr>
        <w:t>(Modify as appropriate)</w:t>
      </w:r>
    </w:p>
    <w:p w14:paraId="1C86CF51" w14:textId="3778E005" w:rsidR="006041D0" w:rsidRPr="000F64E2" w:rsidRDefault="006041D0" w:rsidP="000F64E2">
      <w:pPr>
        <w:suppressAutoHyphens/>
        <w:spacing w:after="240"/>
        <w:rPr>
          <w:rFonts w:ascii="Calibri" w:hAnsi="Calibri" w:cs="Calibri"/>
          <w:b/>
          <w:bCs/>
          <w:sz w:val="22"/>
        </w:rPr>
      </w:pPr>
      <w:r w:rsidRPr="001341A1">
        <w:rPr>
          <w:rFonts w:ascii="Calibri" w:hAnsi="Calibri" w:cs="Calibri"/>
          <w:b/>
          <w:bCs/>
          <w:sz w:val="22"/>
        </w:rPr>
        <w:t>Note:</w:t>
      </w:r>
      <w:r w:rsidRPr="000F64E2">
        <w:rPr>
          <w:rFonts w:ascii="Calibri" w:hAnsi="Calibri" w:cs="Calibri"/>
          <w:sz w:val="22"/>
        </w:rPr>
        <w:t xml:space="preserve"> Client consent is required for any third</w:t>
      </w:r>
      <w:del w:id="1" w:author="Roger Siebert" w:date="2024-11-17T22:42:00Z" w16du:dateUtc="2024-11-18T04:42:00Z">
        <w:r w:rsidRPr="000F64E2" w:rsidDel="001341A1">
          <w:rPr>
            <w:rFonts w:ascii="Calibri" w:hAnsi="Calibri" w:cs="Calibri"/>
            <w:sz w:val="22"/>
          </w:rPr>
          <w:delText xml:space="preserve"> </w:delText>
        </w:r>
      </w:del>
      <w:ins w:id="2" w:author="Roger Siebert" w:date="2024-11-17T22:42:00Z" w16du:dateUtc="2024-11-18T04:42:00Z">
        <w:r w:rsidR="001341A1">
          <w:rPr>
            <w:rFonts w:ascii="Calibri" w:hAnsi="Calibri" w:cs="Calibri"/>
            <w:sz w:val="22"/>
          </w:rPr>
          <w:t>-</w:t>
        </w:r>
      </w:ins>
      <w:r w:rsidRPr="000F64E2">
        <w:rPr>
          <w:rFonts w:ascii="Calibri" w:hAnsi="Calibri" w:cs="Calibri"/>
          <w:sz w:val="22"/>
        </w:rPr>
        <w:t xml:space="preserve">party to access confidential client files. This </w:t>
      </w:r>
      <w:del w:id="3" w:author="Roger Siebert" w:date="2024-11-17T22:42:00Z" w16du:dateUtc="2024-11-18T04:42:00Z">
        <w:r w:rsidRPr="000F64E2" w:rsidDel="001341A1">
          <w:rPr>
            <w:rFonts w:ascii="Calibri" w:hAnsi="Calibri" w:cs="Calibri"/>
            <w:sz w:val="22"/>
          </w:rPr>
          <w:delText>P</w:delText>
        </w:r>
      </w:del>
      <w:ins w:id="4" w:author="Roger Siebert" w:date="2024-11-17T22:42:00Z" w16du:dateUtc="2024-11-18T04:42:00Z">
        <w:r w:rsidR="001341A1">
          <w:rPr>
            <w:rFonts w:ascii="Calibri" w:hAnsi="Calibri" w:cs="Calibri"/>
            <w:sz w:val="22"/>
          </w:rPr>
          <w:t>p</w:t>
        </w:r>
      </w:ins>
      <w:r w:rsidRPr="000F64E2">
        <w:rPr>
          <w:rFonts w:ascii="Calibri" w:hAnsi="Calibri" w:cs="Calibri"/>
          <w:sz w:val="22"/>
        </w:rPr>
        <w:t xml:space="preserve">ower of </w:t>
      </w:r>
      <w:del w:id="5" w:author="Roger Siebert" w:date="2024-11-17T22:42:00Z" w16du:dateUtc="2024-11-18T04:42:00Z">
        <w:r w:rsidRPr="000F64E2" w:rsidDel="001341A1">
          <w:rPr>
            <w:rFonts w:ascii="Calibri" w:hAnsi="Calibri" w:cs="Calibri"/>
            <w:sz w:val="22"/>
          </w:rPr>
          <w:delText>A</w:delText>
        </w:r>
      </w:del>
      <w:ins w:id="6" w:author="Roger Siebert" w:date="2024-11-17T22:42:00Z" w16du:dateUtc="2024-11-18T04:42:00Z">
        <w:r w:rsidR="001341A1">
          <w:rPr>
            <w:rFonts w:ascii="Calibri" w:hAnsi="Calibri" w:cs="Calibri"/>
            <w:sz w:val="22"/>
          </w:rPr>
          <w:t>a</w:t>
        </w:r>
      </w:ins>
      <w:r w:rsidRPr="000F64E2">
        <w:rPr>
          <w:rFonts w:ascii="Calibri" w:hAnsi="Calibri" w:cs="Calibri"/>
          <w:sz w:val="22"/>
        </w:rPr>
        <w:t xml:space="preserve">ttorney language should </w:t>
      </w:r>
      <w:del w:id="7" w:author="Roger Siebert" w:date="2024-11-17T22:42:00Z" w16du:dateUtc="2024-11-18T04:42:00Z">
        <w:r w:rsidRPr="000F64E2" w:rsidDel="001341A1">
          <w:rPr>
            <w:rFonts w:ascii="Calibri" w:hAnsi="Calibri" w:cs="Calibri"/>
            <w:sz w:val="22"/>
          </w:rPr>
          <w:delText xml:space="preserve">only </w:delText>
        </w:r>
      </w:del>
      <w:r w:rsidRPr="000F64E2">
        <w:rPr>
          <w:rFonts w:ascii="Calibri" w:hAnsi="Calibri" w:cs="Calibri"/>
          <w:sz w:val="22"/>
        </w:rPr>
        <w:t xml:space="preserve">be used </w:t>
      </w:r>
      <w:ins w:id="8" w:author="Roger Siebert" w:date="2024-11-17T22:42:00Z" w16du:dateUtc="2024-11-18T04:42:00Z">
        <w:r w:rsidR="001341A1" w:rsidRPr="000F64E2">
          <w:rPr>
            <w:rFonts w:ascii="Calibri" w:hAnsi="Calibri" w:cs="Calibri"/>
            <w:sz w:val="22"/>
          </w:rPr>
          <w:t xml:space="preserve">only </w:t>
        </w:r>
      </w:ins>
      <w:r w:rsidRPr="000F64E2">
        <w:rPr>
          <w:rFonts w:ascii="Calibri" w:hAnsi="Calibri" w:cs="Calibri"/>
          <w:sz w:val="22"/>
        </w:rPr>
        <w:t xml:space="preserve">if prior consent has been given by clients through </w:t>
      </w:r>
      <w:del w:id="9" w:author="Roger Siebert" w:date="2024-11-17T22:43:00Z" w16du:dateUtc="2024-11-18T04:43:00Z">
        <w:r w:rsidRPr="000F64E2" w:rsidDel="001341A1">
          <w:rPr>
            <w:rFonts w:ascii="Calibri" w:hAnsi="Calibri" w:cs="Calibri"/>
            <w:sz w:val="22"/>
          </w:rPr>
          <w:delText xml:space="preserve">a </w:delText>
        </w:r>
      </w:del>
      <w:r w:rsidRPr="000F64E2">
        <w:rPr>
          <w:rFonts w:ascii="Calibri" w:hAnsi="Calibri" w:cs="Calibri"/>
          <w:sz w:val="22"/>
        </w:rPr>
        <w:t>client engagement letter</w:t>
      </w:r>
      <w:ins w:id="10" w:author="Roger Siebert" w:date="2024-11-17T22:43:00Z" w16du:dateUtc="2024-11-18T04:43:00Z">
        <w:r w:rsidR="001341A1">
          <w:rPr>
            <w:rFonts w:ascii="Calibri" w:hAnsi="Calibri" w:cs="Calibri"/>
            <w:sz w:val="22"/>
          </w:rPr>
          <w:t>s</w:t>
        </w:r>
      </w:ins>
      <w:r w:rsidRPr="000F64E2">
        <w:rPr>
          <w:rFonts w:ascii="Calibri" w:hAnsi="Calibri" w:cs="Calibri"/>
          <w:sz w:val="22"/>
        </w:rPr>
        <w:t xml:space="preserve"> or other communication.</w:t>
      </w:r>
    </w:p>
    <w:p w14:paraId="044AEA90" w14:textId="2C1567CA" w:rsidR="006041D0" w:rsidRPr="000F64E2" w:rsidRDefault="006041D0" w:rsidP="000F64E2">
      <w:pPr>
        <w:suppressAutoHyphens/>
        <w:spacing w:after="240"/>
        <w:ind w:left="360" w:right="360"/>
        <w:rPr>
          <w:rFonts w:ascii="Calibri" w:hAnsi="Calibri" w:cs="Calibri"/>
          <w:sz w:val="22"/>
          <w:szCs w:val="20"/>
        </w:rPr>
      </w:pPr>
      <w:r w:rsidRPr="000F64E2">
        <w:rPr>
          <w:rFonts w:ascii="Calibri" w:hAnsi="Calibri" w:cs="Calibri"/>
          <w:sz w:val="22"/>
          <w:szCs w:val="20"/>
        </w:rPr>
        <w:t xml:space="preserve">With respect to my law practice, my agent under power of attorney is expressly authorized and directed to carry out the terms of the Agreement to Close Law Practice [or Custodian Agreement] dated </w:t>
      </w:r>
      <w:del w:id="11" w:author="Roger Siebert" w:date="2024-11-17T22:41:00Z" w16du:dateUtc="2024-11-18T04:41:00Z">
        <w:r w:rsidR="00163331" w:rsidRPr="000F64E2" w:rsidDel="000F64E2">
          <w:rPr>
            <w:rFonts w:ascii="Calibri" w:hAnsi="Calibri" w:cs="Calibri"/>
            <w:sz w:val="22"/>
            <w:szCs w:val="20"/>
            <w:u w:val="single"/>
          </w:rPr>
          <w:delText>___________</w:delText>
        </w:r>
        <w:r w:rsidRPr="000F64E2" w:rsidDel="000F64E2">
          <w:rPr>
            <w:rFonts w:ascii="Calibri" w:hAnsi="Calibri" w:cs="Calibri"/>
            <w:sz w:val="22"/>
            <w:szCs w:val="20"/>
          </w:rPr>
          <w:delText xml:space="preserve"> </w:delText>
        </w:r>
      </w:del>
      <w:ins w:id="12" w:author="Roger Siebert" w:date="2024-11-17T22:41:00Z" w16du:dateUtc="2024-11-18T04:41:00Z">
        <w:r w:rsidR="000F64E2">
          <w:rPr>
            <w:rFonts w:ascii="Calibri" w:hAnsi="Calibri" w:cs="Calibri"/>
            <w:sz w:val="22"/>
            <w:szCs w:val="20"/>
          </w:rPr>
          <w:t>[</w:t>
        </w:r>
        <w:r w:rsidR="000F64E2" w:rsidRPr="000F64E2">
          <w:rPr>
            <w:rFonts w:ascii="Calibri" w:hAnsi="Calibri" w:cs="Calibri"/>
            <w:b/>
            <w:bCs/>
            <w:sz w:val="22"/>
            <w:szCs w:val="20"/>
          </w:rPr>
          <w:t>date</w:t>
        </w:r>
        <w:r w:rsidR="000F64E2">
          <w:rPr>
            <w:rFonts w:ascii="Calibri" w:hAnsi="Calibri" w:cs="Calibri"/>
            <w:sz w:val="22"/>
            <w:szCs w:val="20"/>
          </w:rPr>
          <w:t xml:space="preserve">] </w:t>
        </w:r>
      </w:ins>
      <w:r w:rsidRPr="000F64E2">
        <w:rPr>
          <w:rFonts w:ascii="Calibri" w:hAnsi="Calibri" w:cs="Calibri"/>
          <w:sz w:val="22"/>
          <w:szCs w:val="20"/>
        </w:rPr>
        <w:t xml:space="preserve">and to coordinate any actions as my agent with those of the custodian then serving. If that Agreement is not in effect, my agent is authorized to enter into a similar agreement with another attorney that my agent, in </w:t>
      </w:r>
      <w:del w:id="13" w:author="Roger Siebert" w:date="2024-11-17T22:43:00Z" w16du:dateUtc="2024-11-18T04:43:00Z">
        <w:r w:rsidRPr="000F64E2" w:rsidDel="001341A1">
          <w:rPr>
            <w:rFonts w:ascii="Calibri" w:hAnsi="Calibri" w:cs="Calibri"/>
            <w:sz w:val="22"/>
            <w:szCs w:val="20"/>
          </w:rPr>
          <w:delText xml:space="preserve">his or her </w:delText>
        </w:r>
      </w:del>
      <w:ins w:id="14" w:author="Roger Siebert" w:date="2024-11-17T22:43:00Z" w16du:dateUtc="2024-11-18T04:43:00Z">
        <w:r w:rsidR="001341A1">
          <w:rPr>
            <w:rFonts w:ascii="Calibri" w:hAnsi="Calibri" w:cs="Calibri"/>
            <w:sz w:val="22"/>
            <w:szCs w:val="20"/>
          </w:rPr>
          <w:t xml:space="preserve">my agent’s </w:t>
        </w:r>
      </w:ins>
      <w:r w:rsidRPr="000F64E2">
        <w:rPr>
          <w:rFonts w:ascii="Calibri" w:hAnsi="Calibri" w:cs="Calibri"/>
          <w:sz w:val="22"/>
          <w:szCs w:val="20"/>
        </w:rPr>
        <w:t>sole discretion, may deem necessary or desirable to protect the interests of my clients and dispose of my practice.</w:t>
      </w:r>
    </w:p>
    <w:p w14:paraId="512F96E2" w14:textId="77777777" w:rsidR="006041D0" w:rsidRPr="000F64E2" w:rsidRDefault="006041D0" w:rsidP="000F64E2">
      <w:pPr>
        <w:suppressAutoHyphens/>
        <w:autoSpaceDE w:val="0"/>
        <w:autoSpaceDN w:val="0"/>
        <w:adjustRightInd w:val="0"/>
        <w:spacing w:after="240"/>
        <w:ind w:left="360" w:right="360"/>
        <w:jc w:val="center"/>
        <w:rPr>
          <w:rFonts w:ascii="Calibri" w:hAnsi="Calibri" w:cs="Calibri"/>
          <w:b/>
          <w:bCs/>
          <w:sz w:val="22"/>
          <w:szCs w:val="20"/>
        </w:rPr>
      </w:pPr>
      <w:r w:rsidRPr="000F64E2">
        <w:rPr>
          <w:rFonts w:ascii="Calibri" w:hAnsi="Calibri" w:cs="Calibri"/>
          <w:b/>
          <w:bCs/>
          <w:sz w:val="22"/>
          <w:szCs w:val="20"/>
        </w:rPr>
        <w:t>OR</w:t>
      </w:r>
    </w:p>
    <w:p w14:paraId="762B651C" w14:textId="634BF21D" w:rsidR="00152141" w:rsidRPr="000F64E2" w:rsidRDefault="00152141" w:rsidP="000F64E2">
      <w:pPr>
        <w:suppressAutoHyphens/>
        <w:autoSpaceDE w:val="0"/>
        <w:autoSpaceDN w:val="0"/>
        <w:adjustRightInd w:val="0"/>
        <w:spacing w:after="240"/>
        <w:ind w:left="360" w:right="360"/>
        <w:rPr>
          <w:rFonts w:ascii="Calibri" w:hAnsi="Calibri" w:cs="Calibri"/>
          <w:sz w:val="22"/>
          <w:szCs w:val="20"/>
        </w:rPr>
      </w:pPr>
      <w:r w:rsidRPr="000F64E2">
        <w:rPr>
          <w:rFonts w:ascii="Calibri" w:hAnsi="Calibri" w:cs="Calibri"/>
          <w:sz w:val="22"/>
          <w:szCs w:val="20"/>
        </w:rPr>
        <w:t xml:space="preserve">In the absence of an appointed custodian for my law practice, my agent under power of attorney, who is a lawyer, is expressly authorized to act as a custodian of my practice and in that role is directed to take any steps deemed necessary or desirable, in my agent’s sole discretion, to protect the interests of the clients of my law practice and to wind down or dispose of that practice, including, but not limited to, selling that practice, collecting accounts receivable, paying expenses relating to the practice, accessing or directing another lawyer as custodian in accordance with </w:t>
      </w:r>
      <w:del w:id="15" w:author="Roger Siebert" w:date="2024-11-17T22:44:00Z" w16du:dateUtc="2024-11-18T04:44:00Z">
        <w:r w:rsidRPr="000F64E2" w:rsidDel="001341A1">
          <w:rPr>
            <w:rFonts w:ascii="Calibri" w:hAnsi="Calibri" w:cs="Calibri"/>
            <w:sz w:val="22"/>
            <w:szCs w:val="20"/>
          </w:rPr>
          <w:delText>S</w:delText>
        </w:r>
      </w:del>
      <w:ins w:id="16" w:author="Roger Siebert" w:date="2024-11-17T22:44:00Z" w16du:dateUtc="2024-11-18T04:44:00Z">
        <w:r w:rsidR="001341A1">
          <w:rPr>
            <w:rFonts w:ascii="Calibri" w:hAnsi="Calibri" w:cs="Calibri"/>
            <w:sz w:val="22"/>
            <w:szCs w:val="20"/>
          </w:rPr>
          <w:t>s</w:t>
        </w:r>
      </w:ins>
      <w:r w:rsidRPr="000F64E2">
        <w:rPr>
          <w:rFonts w:ascii="Calibri" w:hAnsi="Calibri" w:cs="Calibri"/>
          <w:sz w:val="22"/>
          <w:szCs w:val="20"/>
        </w:rPr>
        <w:t>ection 13.04 of the Texas Rules of Disciplinary Procedure</w:t>
      </w:r>
      <w:del w:id="17" w:author="Roger Siebert" w:date="2024-11-17T22:44:00Z" w16du:dateUtc="2024-11-18T04:44:00Z">
        <w:r w:rsidRPr="000F64E2" w:rsidDel="001341A1">
          <w:rPr>
            <w:rFonts w:ascii="Calibri" w:hAnsi="Calibri" w:cs="Calibri"/>
            <w:sz w:val="22"/>
            <w:szCs w:val="20"/>
          </w:rPr>
          <w:delText xml:space="preserve"> to access any computers or digital files maintained by my law practice</w:delText>
        </w:r>
      </w:del>
      <w:r w:rsidRPr="000F64E2">
        <w:rPr>
          <w:rFonts w:ascii="Calibri" w:hAnsi="Calibri" w:cs="Calibri"/>
          <w:sz w:val="22"/>
          <w:szCs w:val="20"/>
        </w:rPr>
        <w:t xml:space="preserve">, accessing or directing such custodian to access any computers or digital files maintained by my law practice; notify my clients of my ceasing to practice and assist them in finding other attorneys; notify courts and other parties of my ceasing to practice; examining files and returning client property, documents, and files; accessing or directing such custodian to access any Trust Accounts and providing trust accounting and issuing unused trust balances owing to my clients or other parties </w:t>
      </w:r>
      <w:r w:rsidRPr="000F64E2">
        <w:rPr>
          <w:rFonts w:ascii="Calibri" w:hAnsi="Calibri" w:cs="Calibri"/>
          <w:bCs/>
          <w:sz w:val="22"/>
        </w:rPr>
        <w:t xml:space="preserve">as described in </w:t>
      </w:r>
      <w:hyperlink r:id="rId13" w:history="1">
        <w:r w:rsidR="001341A1">
          <w:rPr>
            <w:rStyle w:val="Hyperlink"/>
            <w:rFonts w:ascii="Calibri" w:hAnsi="Calibri" w:cs="Calibri"/>
            <w:sz w:val="22"/>
          </w:rPr>
          <w:t>section 456.002 of the Texas Estates Code</w:t>
        </w:r>
      </w:hyperlink>
      <w:r w:rsidRPr="000F64E2">
        <w:rPr>
          <w:rStyle w:val="Hyperlink"/>
          <w:rFonts w:ascii="Calibri" w:hAnsi="Calibri" w:cs="Calibri"/>
          <w:color w:val="auto"/>
          <w:sz w:val="22"/>
          <w:u w:val="none"/>
        </w:rPr>
        <w:t xml:space="preserve">; and/or other activities </w:t>
      </w:r>
      <w:r w:rsidRPr="000F64E2">
        <w:rPr>
          <w:rFonts w:ascii="Calibri" w:hAnsi="Calibri" w:cs="Calibri"/>
          <w:bCs/>
          <w:sz w:val="22"/>
        </w:rPr>
        <w:t xml:space="preserve">pursuant to </w:t>
      </w:r>
      <w:del w:id="18" w:author="Roger Siebert" w:date="2024-11-17T22:47:00Z" w16du:dateUtc="2024-11-18T04:47:00Z">
        <w:r w:rsidRPr="000F64E2" w:rsidDel="00B00FC9">
          <w:rPr>
            <w:rFonts w:ascii="Calibri" w:hAnsi="Calibri" w:cs="Calibri"/>
            <w:bCs/>
            <w:sz w:val="22"/>
          </w:rPr>
          <w:delText>P</w:delText>
        </w:r>
      </w:del>
      <w:ins w:id="19" w:author="Roger Siebert" w:date="2024-11-17T22:47:00Z" w16du:dateUtc="2024-11-18T04:47:00Z">
        <w:r w:rsidR="00B00FC9">
          <w:rPr>
            <w:rFonts w:ascii="Calibri" w:hAnsi="Calibri" w:cs="Calibri"/>
            <w:bCs/>
            <w:sz w:val="22"/>
          </w:rPr>
          <w:t>p</w:t>
        </w:r>
      </w:ins>
      <w:r w:rsidRPr="000F64E2">
        <w:rPr>
          <w:rFonts w:ascii="Calibri" w:hAnsi="Calibri" w:cs="Calibri"/>
          <w:bCs/>
          <w:sz w:val="22"/>
        </w:rPr>
        <w:t>art XIII of the Texas Rules of Disciplinary Procedure</w:t>
      </w:r>
      <w:r w:rsidRPr="000F64E2">
        <w:rPr>
          <w:rFonts w:ascii="Calibri" w:hAnsi="Calibri" w:cs="Calibri"/>
          <w:sz w:val="22"/>
          <w:szCs w:val="20"/>
        </w:rPr>
        <w:t xml:space="preserve">. </w:t>
      </w:r>
      <w:del w:id="20" w:author="Roger Siebert" w:date="2024-11-17T22:47:00Z" w16du:dateUtc="2024-11-18T04:47:00Z">
        <w:r w:rsidRPr="000F64E2" w:rsidDel="00B00FC9">
          <w:rPr>
            <w:rFonts w:ascii="Calibri" w:hAnsi="Calibri" w:cs="Calibri"/>
            <w:sz w:val="22"/>
            <w:szCs w:val="20"/>
          </w:rPr>
          <w:delText xml:space="preserve">In the event </w:delText>
        </w:r>
      </w:del>
      <w:ins w:id="21" w:author="Roger Siebert" w:date="2024-11-17T22:47:00Z" w16du:dateUtc="2024-11-18T04:47:00Z">
        <w:r w:rsidR="00B00FC9">
          <w:rPr>
            <w:rFonts w:ascii="Calibri" w:hAnsi="Calibri" w:cs="Calibri"/>
            <w:sz w:val="22"/>
            <w:szCs w:val="20"/>
          </w:rPr>
          <w:t xml:space="preserve">If </w:t>
        </w:r>
      </w:ins>
      <w:r w:rsidRPr="000F64E2">
        <w:rPr>
          <w:rFonts w:ascii="Calibri" w:hAnsi="Calibri" w:cs="Calibri"/>
          <w:sz w:val="22"/>
          <w:szCs w:val="20"/>
        </w:rPr>
        <w:t xml:space="preserve">my agent is not a lawyer qualified to act as custodian for my practice under </w:t>
      </w:r>
      <w:del w:id="22" w:author="Roger Siebert" w:date="2024-11-17T22:47:00Z" w16du:dateUtc="2024-11-18T04:47:00Z">
        <w:r w:rsidRPr="000F64E2" w:rsidDel="00B00FC9">
          <w:rPr>
            <w:rFonts w:ascii="Calibri" w:hAnsi="Calibri" w:cs="Calibri"/>
            <w:sz w:val="22"/>
            <w:szCs w:val="20"/>
          </w:rPr>
          <w:delText>P</w:delText>
        </w:r>
      </w:del>
      <w:ins w:id="23" w:author="Roger Siebert" w:date="2024-11-17T22:47:00Z" w16du:dateUtc="2024-11-18T04:47:00Z">
        <w:r w:rsidR="00B00FC9">
          <w:rPr>
            <w:rFonts w:ascii="Calibri" w:hAnsi="Calibri" w:cs="Calibri"/>
            <w:sz w:val="22"/>
            <w:szCs w:val="20"/>
          </w:rPr>
          <w:t>p</w:t>
        </w:r>
      </w:ins>
      <w:r w:rsidRPr="000F64E2">
        <w:rPr>
          <w:rFonts w:ascii="Calibri" w:hAnsi="Calibri" w:cs="Calibri"/>
          <w:sz w:val="22"/>
          <w:szCs w:val="20"/>
        </w:rPr>
        <w:t xml:space="preserve">art XIII of the Texas Rules of Disciplinary Procedure, I authorize my </w:t>
      </w:r>
      <w:del w:id="24" w:author="Roger Siebert" w:date="2024-11-17T22:47:00Z" w16du:dateUtc="2024-11-18T04:47:00Z">
        <w:r w:rsidRPr="000F64E2" w:rsidDel="00B00FC9">
          <w:rPr>
            <w:rFonts w:ascii="Calibri" w:hAnsi="Calibri" w:cs="Calibri"/>
            <w:sz w:val="22"/>
            <w:szCs w:val="20"/>
          </w:rPr>
          <w:delText>A</w:delText>
        </w:r>
      </w:del>
      <w:ins w:id="25" w:author="Roger Siebert" w:date="2024-11-17T22:47:00Z" w16du:dateUtc="2024-11-18T04:47:00Z">
        <w:r w:rsidR="00B00FC9">
          <w:rPr>
            <w:rFonts w:ascii="Calibri" w:hAnsi="Calibri" w:cs="Calibri"/>
            <w:sz w:val="22"/>
            <w:szCs w:val="20"/>
          </w:rPr>
          <w:t>a</w:t>
        </w:r>
      </w:ins>
      <w:r w:rsidRPr="000F64E2">
        <w:rPr>
          <w:rFonts w:ascii="Calibri" w:hAnsi="Calibri" w:cs="Calibri"/>
          <w:sz w:val="22"/>
          <w:szCs w:val="20"/>
        </w:rPr>
        <w:t>gent to employ or appoint an attorney or attorneys as custodian or custodians to perform the acts of a custodian under such rules, including the acts listed above.</w:t>
      </w:r>
    </w:p>
    <w:sectPr w:rsidR="00152141" w:rsidRPr="000F64E2" w:rsidSect="006761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ish McAllister" w:date="2024-08-20T13:05:00Z" w:initials="TM">
    <w:p w14:paraId="378FA180" w14:textId="77777777" w:rsidR="00204E0C" w:rsidRDefault="00204E0C" w:rsidP="00204E0C">
      <w:pPr>
        <w:pStyle w:val="CommentText"/>
        <w:ind w:firstLine="0"/>
      </w:pPr>
      <w:r>
        <w:rPr>
          <w:rStyle w:val="CommentReference"/>
        </w:rPr>
        <w:annotationRef/>
      </w:r>
      <w:r>
        <w:t>Add disclaimer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8FA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327A" w16cex:dateUtc="2024-08-20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8FA180" w16cid:durableId="5E023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01E3" w14:textId="77777777" w:rsidR="00087C36" w:rsidRDefault="00087C36" w:rsidP="00642C4A">
      <w:r>
        <w:separator/>
      </w:r>
    </w:p>
  </w:endnote>
  <w:endnote w:type="continuationSeparator" w:id="0">
    <w:p w14:paraId="7E3F3CA5" w14:textId="77777777" w:rsidR="00087C36" w:rsidRDefault="00087C36" w:rsidP="0064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7ED5" w14:textId="77777777" w:rsidR="00087C36" w:rsidRDefault="00087C36" w:rsidP="00642C4A">
      <w:r>
        <w:separator/>
      </w:r>
    </w:p>
  </w:footnote>
  <w:footnote w:type="continuationSeparator" w:id="0">
    <w:p w14:paraId="5C9EFD70" w14:textId="77777777" w:rsidR="00087C36" w:rsidRDefault="00087C36" w:rsidP="00642C4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sh McAllister">
    <w15:presenceInfo w15:providerId="AD" w15:userId="S::tmcallister@texasbar.com::57859eb3-f3d6-435c-b72d-345318d21a00"/>
  </w15:person>
  <w15:person w15:author="Roger Siebert">
    <w15:presenceInfo w15:providerId="AD" w15:userId="S::rsiebert@texasbar.com::15f8426a-d064-4301-b621-a18993196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6A"/>
    <w:rsid w:val="00032312"/>
    <w:rsid w:val="00087C36"/>
    <w:rsid w:val="000B621B"/>
    <w:rsid w:val="000F64E2"/>
    <w:rsid w:val="001172BE"/>
    <w:rsid w:val="001341A1"/>
    <w:rsid w:val="00152141"/>
    <w:rsid w:val="001554EA"/>
    <w:rsid w:val="00163331"/>
    <w:rsid w:val="001B2CF6"/>
    <w:rsid w:val="00204E0C"/>
    <w:rsid w:val="002937CD"/>
    <w:rsid w:val="002A4BFF"/>
    <w:rsid w:val="002B0CDC"/>
    <w:rsid w:val="003423E1"/>
    <w:rsid w:val="00360111"/>
    <w:rsid w:val="0037653D"/>
    <w:rsid w:val="0044134C"/>
    <w:rsid w:val="00443A6A"/>
    <w:rsid w:val="00454CFF"/>
    <w:rsid w:val="00465C4F"/>
    <w:rsid w:val="004B0081"/>
    <w:rsid w:val="004B2F84"/>
    <w:rsid w:val="004B51CF"/>
    <w:rsid w:val="005225B1"/>
    <w:rsid w:val="005A3C85"/>
    <w:rsid w:val="005C1A8F"/>
    <w:rsid w:val="005E004E"/>
    <w:rsid w:val="005F4ECB"/>
    <w:rsid w:val="006041D0"/>
    <w:rsid w:val="00606E28"/>
    <w:rsid w:val="006232A1"/>
    <w:rsid w:val="00642C4A"/>
    <w:rsid w:val="00663EAB"/>
    <w:rsid w:val="00676102"/>
    <w:rsid w:val="006B0C5F"/>
    <w:rsid w:val="006B4379"/>
    <w:rsid w:val="006F2100"/>
    <w:rsid w:val="007016E8"/>
    <w:rsid w:val="00701A78"/>
    <w:rsid w:val="007522F7"/>
    <w:rsid w:val="00787AEE"/>
    <w:rsid w:val="007A3BA1"/>
    <w:rsid w:val="007C606A"/>
    <w:rsid w:val="00865E9B"/>
    <w:rsid w:val="00893230"/>
    <w:rsid w:val="008B45FF"/>
    <w:rsid w:val="00966765"/>
    <w:rsid w:val="0099475C"/>
    <w:rsid w:val="0099679E"/>
    <w:rsid w:val="009E0D98"/>
    <w:rsid w:val="00A079DC"/>
    <w:rsid w:val="00A252D4"/>
    <w:rsid w:val="00AA06C5"/>
    <w:rsid w:val="00AF5774"/>
    <w:rsid w:val="00B00FC9"/>
    <w:rsid w:val="00B078EF"/>
    <w:rsid w:val="00B93C51"/>
    <w:rsid w:val="00BA0280"/>
    <w:rsid w:val="00BB14EF"/>
    <w:rsid w:val="00BC4A83"/>
    <w:rsid w:val="00C24E08"/>
    <w:rsid w:val="00C30175"/>
    <w:rsid w:val="00C902A1"/>
    <w:rsid w:val="00CD11F9"/>
    <w:rsid w:val="00CF70AB"/>
    <w:rsid w:val="00D104D4"/>
    <w:rsid w:val="00D17D0A"/>
    <w:rsid w:val="00D2083F"/>
    <w:rsid w:val="00D2532D"/>
    <w:rsid w:val="00D63642"/>
    <w:rsid w:val="00D958B1"/>
    <w:rsid w:val="00E104E2"/>
    <w:rsid w:val="00E313FE"/>
    <w:rsid w:val="00E324C0"/>
    <w:rsid w:val="00E435BD"/>
    <w:rsid w:val="00E4380B"/>
    <w:rsid w:val="00E7394D"/>
    <w:rsid w:val="00E766D7"/>
    <w:rsid w:val="00ED2A5C"/>
    <w:rsid w:val="00EE5A61"/>
    <w:rsid w:val="00F41A82"/>
    <w:rsid w:val="00F54D58"/>
    <w:rsid w:val="00FD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D84D"/>
  <w15:chartTrackingRefBased/>
  <w15:docId w15:val="{243BCE33-2B01-4277-89DF-910AF296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6A"/>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642C4A"/>
    <w:pPr>
      <w:tabs>
        <w:tab w:val="center" w:pos="4680"/>
        <w:tab w:val="right" w:pos="9360"/>
      </w:tabs>
    </w:pPr>
  </w:style>
  <w:style w:type="character" w:customStyle="1" w:styleId="HeaderChar">
    <w:name w:val="Header Char"/>
    <w:basedOn w:val="DefaultParagraphFont"/>
    <w:link w:val="Header"/>
    <w:uiPriority w:val="99"/>
    <w:rsid w:val="00642C4A"/>
    <w:rPr>
      <w:rFonts w:ascii="Times New Roman" w:eastAsia="Times New Roman" w:hAnsi="Times New Roman"/>
      <w:sz w:val="24"/>
      <w:szCs w:val="24"/>
    </w:rPr>
  </w:style>
  <w:style w:type="paragraph" w:styleId="Footer">
    <w:name w:val="footer"/>
    <w:basedOn w:val="Normal"/>
    <w:link w:val="FooterChar"/>
    <w:uiPriority w:val="99"/>
    <w:unhideWhenUsed/>
    <w:rsid w:val="00642C4A"/>
    <w:pPr>
      <w:tabs>
        <w:tab w:val="center" w:pos="4680"/>
        <w:tab w:val="right" w:pos="9360"/>
      </w:tabs>
    </w:pPr>
  </w:style>
  <w:style w:type="character" w:customStyle="1" w:styleId="FooterChar">
    <w:name w:val="Footer Char"/>
    <w:basedOn w:val="DefaultParagraphFont"/>
    <w:link w:val="Footer"/>
    <w:uiPriority w:val="99"/>
    <w:rsid w:val="00642C4A"/>
    <w:rPr>
      <w:rFonts w:ascii="Times New Roman" w:eastAsia="Times New Roman" w:hAnsi="Times New Roman"/>
      <w:sz w:val="24"/>
      <w:szCs w:val="24"/>
    </w:rPr>
  </w:style>
  <w:style w:type="paragraph" w:styleId="Revision">
    <w:name w:val="Revision"/>
    <w:hidden/>
    <w:uiPriority w:val="99"/>
    <w:semiHidden/>
    <w:rsid w:val="006B437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7653D"/>
    <w:rPr>
      <w:sz w:val="16"/>
      <w:szCs w:val="16"/>
    </w:rPr>
  </w:style>
  <w:style w:type="paragraph" w:styleId="CommentText">
    <w:name w:val="annotation text"/>
    <w:basedOn w:val="Normal"/>
    <w:link w:val="CommentTextChar"/>
    <w:uiPriority w:val="99"/>
    <w:unhideWhenUsed/>
    <w:rsid w:val="0037653D"/>
    <w:pPr>
      <w:ind w:firstLine="720"/>
    </w:pPr>
    <w:rPr>
      <w:rFonts w:eastAsia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7653D"/>
    <w:rPr>
      <w:rFonts w:ascii="Times New Roman" w:eastAsiaTheme="minorHAnsi" w:hAnsi="Times New Roman"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204E0C"/>
    <w:pPr>
      <w:ind w:firstLine="0"/>
    </w:pPr>
    <w:rPr>
      <w:rFonts w:eastAsia="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204E0C"/>
    <w:rPr>
      <w:rFonts w:ascii="Times New Roman" w:eastAsia="Times New Roman" w:hAnsi="Times New Roman" w:cstheme="minorBidi"/>
      <w:b/>
      <w:bCs/>
      <w:kern w:val="2"/>
      <w14:ligatures w14:val="standardContextual"/>
    </w:rPr>
  </w:style>
  <w:style w:type="character" w:styleId="Hyperlink">
    <w:name w:val="Hyperlink"/>
    <w:basedOn w:val="DefaultParagraphFont"/>
    <w:uiPriority w:val="99"/>
    <w:unhideWhenUsed/>
    <w:rsid w:val="00152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xasbarcle.com/CLE/PMCasemaker.asp?table=statutes&amp;search=estates&amp;chapter=456&amp;section=002"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45650F3BA2E4CA96A998F3E0E322B" ma:contentTypeVersion="13" ma:contentTypeDescription="Create a new document." ma:contentTypeScope="" ma:versionID="3d1ce70a6e5e8e2d37bdb89bb507ad62">
  <xsd:schema xmlns:xsd="http://www.w3.org/2001/XMLSchema" xmlns:xs="http://www.w3.org/2001/XMLSchema" xmlns:p="http://schemas.microsoft.com/office/2006/metadata/properties" xmlns:ns2="38bce95a-10be-4a8d-b71e-d14cdc0a3c64" xmlns:ns3="058ad4d1-4f6b-4cc8-81a6-911f24fc3002" targetNamespace="http://schemas.microsoft.com/office/2006/metadata/properties" ma:root="true" ma:fieldsID="6a5ca18f872af1678346cbca711eb106" ns2:_="" ns3:_="">
    <xsd:import namespace="38bce95a-10be-4a8d-b71e-d14cdc0a3c64"/>
    <xsd:import namespace="058ad4d1-4f6b-4cc8-81a6-911f24fc30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ce95a-10be-4a8d-b71e-d14cdc0a3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ad4d1-4f6b-4cc8-81a6-911f24fc30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8ad4d1-4f6b-4cc8-81a6-911f24fc30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0343C-946C-48F9-9A73-E17938BC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ce95a-10be-4a8d-b71e-d14cdc0a3c64"/>
    <ds:schemaRef ds:uri="058ad4d1-4f6b-4cc8-81a6-911f24fc3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1C874-5ED5-4D85-A5E7-103F8D4AF3E5}">
  <ds:schemaRefs>
    <ds:schemaRef ds:uri="http://schemas.microsoft.com/office/2006/metadata/properties"/>
    <ds:schemaRef ds:uri="http://schemas.microsoft.com/office/infopath/2007/PartnerControls"/>
    <ds:schemaRef ds:uri="058ad4d1-4f6b-4cc8-81a6-911f24fc3002"/>
  </ds:schemaRefs>
</ds:datastoreItem>
</file>

<file path=customXml/itemProps3.xml><?xml version="1.0" encoding="utf-8"?>
<ds:datastoreItem xmlns:ds="http://schemas.openxmlformats.org/officeDocument/2006/customXml" ds:itemID="{B0B69BE6-73C0-462A-AE3D-B136C4D74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cp:lastModifiedBy>Roger Siebert</cp:lastModifiedBy>
  <cp:revision>4</cp:revision>
  <dcterms:created xsi:type="dcterms:W3CDTF">2024-11-18T04:39:00Z</dcterms:created>
  <dcterms:modified xsi:type="dcterms:W3CDTF">2024-11-18T04:47:00Z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0x0101007F045650F3BA2E4CA96A998F3E0E322B</vt:lpwstr>
  </property>
  <property fmtid="{D5CDD505-2E9C-101B-9397-08002B2CF9AE}" pid="3" name="MediaServiceImageTags">
    <vt:lpwstr/>
  </property>
</Properties>
</file>